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after="0"/>
        <w:rPr>
          <w:rFonts w:hint="eastAsia"/>
          <w:lang w:val="en-US" w:eastAsia="zh-CN"/>
        </w:rPr>
      </w:pPr>
      <w:bookmarkStart w:id="0" w:name="_Toc170423784"/>
      <w:r>
        <w:rPr>
          <w:rFonts w:hint="eastAsia"/>
          <w:lang w:val="en-US" w:eastAsia="zh-CN"/>
        </w:rPr>
        <w:t>2025-2026年度21世纪数字传媒论坛活动</w:t>
      </w:r>
    </w:p>
    <w:p>
      <w:pPr>
        <w:pStyle w:val="3"/>
        <w:bidi w:val="0"/>
        <w:spacing w:after="0"/>
        <w:rPr>
          <w:rFonts w:hint="eastAsia"/>
          <w:lang w:val="en-US" w:eastAsia="zh-CN"/>
        </w:rPr>
      </w:pPr>
      <w:r>
        <w:rPr>
          <w:rFonts w:hint="eastAsia"/>
          <w:lang w:val="en-US" w:eastAsia="zh-CN"/>
        </w:rPr>
        <w:t>执行服务项目采购需求书</w:t>
      </w:r>
      <w:bookmarkEnd w:id="0"/>
    </w:p>
    <w:p>
      <w:pPr>
        <w:pStyle w:val="5"/>
        <w:tabs>
          <w:tab w:val="left" w:pos="588"/>
        </w:tabs>
        <w:snapToGrid w:val="0"/>
        <w:spacing w:before="120" w:after="120" w:line="440" w:lineRule="exact"/>
        <w:jc w:val="left"/>
        <w:outlineLvl w:val="2"/>
        <w:rPr>
          <w:rFonts w:hint="eastAsia" w:ascii="黑体" w:hAnsi="黑体" w:eastAsia="黑体" w:cs="黑体"/>
          <w:sz w:val="32"/>
          <w:szCs w:val="32"/>
        </w:rPr>
      </w:pPr>
      <w:bookmarkStart w:id="1" w:name="_Toc170423785"/>
      <w:r>
        <w:rPr>
          <w:rFonts w:hint="eastAsia" w:ascii="黑体" w:hAnsi="黑体" w:eastAsia="黑体" w:cs="黑体"/>
          <w:sz w:val="32"/>
          <w:szCs w:val="32"/>
        </w:rPr>
        <w:t>一、项目概况</w:t>
      </w:r>
      <w:bookmarkEnd w:id="1"/>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南方财经全媒体集团成立于2016年11月17日，是经中央</w:t>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fldChar w:fldCharType="begin"/>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instrText xml:space="preserve"> HYPERLINK "https://baike.baidu.com/item/%E6%96%87%E5%8C%96%E4%BD%93%E5%88%B6%E6%94%B9%E9%9D%A9/8915121?fromModule=lemma_inlink" \t "https://baike.baidu.com/item/%E5%8D%97%E6%96%B9%E8%B4%A2%E7%BB%8F%E5%85%A8%E5%AA%92%E4%BD%93%E9%9B%86%E5%9B%A2/_blank" </w:instrText>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t>文化体制改革</w:t>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fldChar w:fldCharType="end"/>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t>领导小组办公室批准成立</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的全国首家全媒体集团，是广东省委省政府全力打造的省属新型主流媒体集团和媒体融合发展标杆项目。</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80" w:firstLineChars="200"/>
        <w:textAlignment w:val="auto"/>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pPr>
      <w:r>
        <w:rPr>
          <w:rFonts w:hint="eastAsia" w:ascii="Times New Roman" w:hAnsi="Times New Roman" w:eastAsia="仿宋_GB2312" w:cs="仿宋_GB2312"/>
          <w:color w:val="000000" w:themeColor="text1"/>
          <w:sz w:val="34"/>
          <w:szCs w:val="34"/>
          <w14:textFill>
            <w14:solidFill>
              <w14:schemeClr w14:val="tx1"/>
            </w14:solidFill>
          </w14:textFill>
        </w:rPr>
        <w:t>21</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世纪</w:t>
      </w:r>
      <w:r>
        <w:rPr>
          <w:rFonts w:hint="eastAsia" w:ascii="Times New Roman" w:hAnsi="Times New Roman" w:eastAsia="仿宋_GB2312" w:cs="仿宋_GB2312"/>
          <w:color w:val="000000" w:themeColor="text1"/>
          <w:sz w:val="34"/>
          <w:szCs w:val="34"/>
          <w14:textFill>
            <w14:solidFill>
              <w14:schemeClr w14:val="tx1"/>
            </w14:solidFill>
          </w14:textFill>
        </w:rPr>
        <w:t>数字传媒</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的前身为21世纪经济报道报社，成立</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于2001年，旗</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下拥有</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《21世纪经</w:t>
      </w:r>
      <w:bookmarkStart w:id="3" w:name="_GoBack"/>
      <w:bookmarkEnd w:id="3"/>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济报道》《21世纪商业评论》等</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全国知名财经媒体，</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同步</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建成</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21经济网</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和21世纪系列第三方媒体账号</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等</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传播渠道，以及以</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21世纪经济研究院</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、粤港澳大湾区研究院</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为核心</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世纪</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智库矩阵，</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并作为核心力量参与集团</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21财经</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客户端的开发建设，</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构建起媒体传播、智库研究、数据服务三位一体的多元</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发展</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格局</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w:t>
      </w:r>
      <w:r>
        <w:rPr>
          <w:rFonts w:hint="eastAsia" w:ascii="Times New Roman" w:hAnsi="Times New Roman" w:eastAsia="仿宋_GB2312" w:cs="仿宋_GB2312"/>
          <w:color w:val="000000" w:themeColor="text1"/>
          <w:sz w:val="34"/>
          <w:szCs w:val="34"/>
          <w14:textFill>
            <w14:solidFill>
              <w14:schemeClr w14:val="tx1"/>
            </w14:solidFill>
          </w14:textFill>
        </w:rPr>
        <w:t>从财经媒体</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转型</w:t>
      </w:r>
      <w:r>
        <w:rPr>
          <w:rFonts w:hint="eastAsia" w:ascii="Times New Roman" w:hAnsi="Times New Roman" w:eastAsia="仿宋_GB2312" w:cs="仿宋_GB2312"/>
          <w:color w:val="000000" w:themeColor="text1"/>
          <w:sz w:val="34"/>
          <w:szCs w:val="34"/>
          <w14:textFill>
            <w14:solidFill>
              <w14:schemeClr w14:val="tx1"/>
            </w14:solidFill>
          </w14:textFill>
        </w:rPr>
        <w:t>为</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以</w:t>
      </w:r>
      <w:r>
        <w:rPr>
          <w:rFonts w:hint="eastAsia" w:ascii="Times New Roman" w:hAnsi="Times New Roman" w:eastAsia="仿宋_GB2312" w:cs="仿宋_GB2312"/>
          <w:color w:val="000000" w:themeColor="text1"/>
          <w:sz w:val="34"/>
          <w:szCs w:val="34"/>
          <w14:textFill>
            <w14:solidFill>
              <w14:schemeClr w14:val="tx1"/>
            </w14:solidFill>
          </w14:textFill>
        </w:rPr>
        <w:t>用户</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为中心，“移动优先、</w:t>
      </w:r>
      <w:r>
        <w:rPr>
          <w:rFonts w:hint="eastAsia" w:ascii="Times New Roman" w:hAnsi="Times New Roman" w:eastAsia="仿宋_GB2312" w:cs="仿宋_GB2312"/>
          <w:color w:val="000000" w:themeColor="text1"/>
          <w:sz w:val="34"/>
          <w:szCs w:val="34"/>
          <w14:textFill>
            <w14:solidFill>
              <w14:schemeClr w14:val="tx1"/>
            </w14:solidFill>
          </w14:textFill>
        </w:rPr>
        <w:t>产品</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牵引、数据</w:t>
      </w:r>
      <w:r>
        <w:rPr>
          <w:rFonts w:hint="eastAsia" w:ascii="Times New Roman" w:hAnsi="Times New Roman" w:eastAsia="仿宋_GB2312" w:cs="仿宋_GB2312"/>
          <w:color w:val="000000" w:themeColor="text1"/>
          <w:sz w:val="34"/>
          <w:szCs w:val="34"/>
          <w14:textFill>
            <w14:solidFill>
              <w14:schemeClr w14:val="tx1"/>
            </w14:solidFill>
          </w14:textFill>
        </w:rPr>
        <w:t>驱动</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w:t>
      </w:r>
      <w:r>
        <w:rPr>
          <w:rFonts w:hint="eastAsia" w:ascii="Times New Roman" w:hAnsi="Times New Roman" w:eastAsia="仿宋_GB2312" w:cs="仿宋_GB2312"/>
          <w:color w:val="000000" w:themeColor="text1"/>
          <w:sz w:val="34"/>
          <w:szCs w:val="34"/>
          <w14:textFill>
            <w14:solidFill>
              <w14:schemeClr w14:val="tx1"/>
            </w14:solidFill>
          </w14:textFill>
        </w:rPr>
        <w:t>的</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财经综合</w:t>
      </w:r>
      <w:r>
        <w:rPr>
          <w:rFonts w:hint="eastAsia" w:ascii="Times New Roman" w:hAnsi="Times New Roman" w:eastAsia="仿宋_GB2312" w:cs="仿宋_GB2312"/>
          <w:color w:val="000000" w:themeColor="text1"/>
          <w:sz w:val="34"/>
          <w:szCs w:val="34"/>
          <w14:textFill>
            <w14:solidFill>
              <w14:schemeClr w14:val="tx1"/>
            </w14:solidFill>
          </w14:textFill>
        </w:rPr>
        <w:t>服务</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机构</w:t>
      </w:r>
      <w:r>
        <w:rPr>
          <w:rFonts w:hint="eastAsia" w:ascii="Times New Roman" w:hAnsi="Times New Roman" w:eastAsia="仿宋_GB2312" w:cs="仿宋_GB2312"/>
          <w:color w:val="000000" w:themeColor="text1"/>
          <w:sz w:val="34"/>
          <w:szCs w:val="34"/>
          <w14:textFill>
            <w14:solidFill>
              <w14:schemeClr w14:val="tx1"/>
            </w14:solidFill>
          </w14:textFill>
        </w:rPr>
        <w:t>。</w:t>
      </w:r>
    </w:p>
    <w:p>
      <w:pPr>
        <w:pStyle w:val="10"/>
        <w:ind w:firstLine="420"/>
        <w:rPr>
          <w:rFonts w:ascii="仿宋" w:hAnsi="仿宋" w:eastAsia="仿宋"/>
          <w:sz w:val="21"/>
        </w:rPr>
      </w:pPr>
      <w:r>
        <w:rPr>
          <w:rFonts w:hint="eastAsia" w:ascii="Times New Roman" w:hAnsi="Times New Roman" w:eastAsia="仿宋_GB2312" w:cs="Times New Roman"/>
          <w:b w:val="0"/>
          <w:bCs w:val="0"/>
          <w:color w:val="000000" w:themeColor="text1"/>
          <w:kern w:val="2"/>
          <w:sz w:val="34"/>
          <w:szCs w:val="34"/>
          <w:lang w:val="en-US" w:eastAsia="zh-CN" w:bidi="ar-SA"/>
          <w14:textFill>
            <w14:solidFill>
              <w14:schemeClr w14:val="tx1"/>
            </w14:solidFill>
          </w14:textFill>
        </w:rPr>
        <w:t>多年来，21世纪</w:t>
      </w:r>
      <w:r>
        <w:rPr>
          <w:rFonts w:hint="eastAsia" w:eastAsia="仿宋_GB2312" w:cs="Times New Roman"/>
          <w:b w:val="0"/>
          <w:bCs w:val="0"/>
          <w:color w:val="000000" w:themeColor="text1"/>
          <w:kern w:val="2"/>
          <w:sz w:val="34"/>
          <w:szCs w:val="34"/>
          <w:lang w:val="en-US" w:eastAsia="zh-CN" w:bidi="ar-SA"/>
          <w14:textFill>
            <w14:solidFill>
              <w14:schemeClr w14:val="tx1"/>
            </w14:solidFill>
          </w14:textFill>
        </w:rPr>
        <w:t>数字传媒</w:t>
      </w:r>
      <w:r>
        <w:rPr>
          <w:rFonts w:hint="eastAsia" w:ascii="Times New Roman" w:hAnsi="Times New Roman" w:eastAsia="仿宋_GB2312" w:cs="Times New Roman"/>
          <w:b w:val="0"/>
          <w:bCs w:val="0"/>
          <w:color w:val="000000" w:themeColor="text1"/>
          <w:kern w:val="2"/>
          <w:sz w:val="34"/>
          <w:szCs w:val="34"/>
          <w:lang w:val="en-US" w:eastAsia="zh-CN" w:bidi="ar-SA"/>
          <w14:textFill>
            <w14:solidFill>
              <w14:schemeClr w14:val="tx1"/>
            </w14:solidFill>
          </w14:textFill>
        </w:rPr>
        <w:t>打造了一系列高端活动，为政府、机构、企业、用户搭建起涵盖金融、财经、政经、汽车、健康、智造、创投、管理、旅游、新经济、区域发展以及公益等领域的线上和线下的交流平台。每年举办南方财经国际论坛、</w:t>
      </w:r>
      <w:r>
        <w:rPr>
          <w:rFonts w:hint="eastAsia" w:eastAsia="仿宋_GB2312" w:cs="Times New Roman"/>
          <w:b w:val="0"/>
          <w:bCs w:val="0"/>
          <w:color w:val="000000" w:themeColor="text1"/>
          <w:kern w:val="2"/>
          <w:sz w:val="34"/>
          <w:szCs w:val="34"/>
          <w:lang w:val="en-US" w:eastAsia="zh-CN" w:bidi="ar-SA"/>
          <w14:textFill>
            <w14:solidFill>
              <w14:schemeClr w14:val="tx1"/>
            </w14:solidFill>
          </w14:textFill>
        </w:rPr>
        <w:t>21世纪</w:t>
      </w:r>
      <w:r>
        <w:rPr>
          <w:rFonts w:hint="eastAsia" w:ascii="Times New Roman" w:hAnsi="Times New Roman" w:eastAsia="仿宋_GB2312" w:cs="Times New Roman"/>
          <w:b w:val="0"/>
          <w:bCs w:val="0"/>
          <w:color w:val="000000" w:themeColor="text1"/>
          <w:kern w:val="2"/>
          <w:sz w:val="34"/>
          <w:szCs w:val="34"/>
          <w:lang w:val="en-US" w:eastAsia="zh-CN" w:bidi="ar-SA"/>
          <w14:textFill>
            <w14:solidFill>
              <w14:schemeClr w14:val="tx1"/>
            </w14:solidFill>
          </w14:textFill>
        </w:rPr>
        <w:t>资产管理年会等高端论坛活动几十场，为合作伙伴提供资源链接、业务拓展、品牌塑造等多元、创新、</w:t>
      </w:r>
      <w:r>
        <w:rPr>
          <w:rFonts w:hint="eastAsia" w:eastAsia="仿宋_GB2312" w:cs="Times New Roman"/>
          <w:b w:val="0"/>
          <w:bCs w:val="0"/>
          <w:color w:val="000000" w:themeColor="text1"/>
          <w:kern w:val="2"/>
          <w:sz w:val="34"/>
          <w:szCs w:val="34"/>
          <w:lang w:val="en-US" w:eastAsia="zh-CN" w:bidi="ar-SA"/>
          <w14:textFill>
            <w14:solidFill>
              <w14:schemeClr w14:val="tx1"/>
            </w14:solidFill>
          </w14:textFill>
        </w:rPr>
        <w:t>务实</w:t>
      </w:r>
      <w:r>
        <w:rPr>
          <w:rFonts w:hint="eastAsia" w:ascii="Times New Roman" w:hAnsi="Times New Roman" w:eastAsia="仿宋_GB2312" w:cs="Times New Roman"/>
          <w:b w:val="0"/>
          <w:bCs w:val="0"/>
          <w:color w:val="000000" w:themeColor="text1"/>
          <w:kern w:val="2"/>
          <w:sz w:val="34"/>
          <w:szCs w:val="34"/>
          <w:lang w:val="en-US" w:eastAsia="zh-CN" w:bidi="ar-SA"/>
          <w14:textFill>
            <w14:solidFill>
              <w14:schemeClr w14:val="tx1"/>
            </w14:solidFill>
          </w14:textFill>
        </w:rPr>
        <w:t>的解决方案。</w:t>
      </w:r>
    </w:p>
    <w:p>
      <w:pPr>
        <w:pStyle w:val="10"/>
        <w:ind w:firstLine="420"/>
        <w:rPr>
          <w:rFonts w:hint="eastAsia" w:ascii="黑体" w:hAnsi="黑体" w:eastAsia="黑体" w:cs="黑体"/>
          <w:sz w:val="30"/>
          <w:szCs w:val="30"/>
        </w:rPr>
      </w:pPr>
      <w:r>
        <w:rPr>
          <w:rFonts w:hint="eastAsia" w:ascii="黑体" w:hAnsi="黑体" w:eastAsia="黑体" w:cs="黑体"/>
          <w:b/>
          <w:bCs/>
          <w:sz w:val="30"/>
          <w:szCs w:val="30"/>
        </w:rPr>
        <w:t>1.1、项目概况：</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根据招募人的工作实际需要及相关规定，拟通过公开招募入围方式在</w:t>
      </w:r>
      <w:del w:id="0" w:author="guizhibin" w:date="2025-09-09T18:19:15Z">
        <w:r>
          <w:rPr>
            <w:rFonts w:hint="eastAsia" w:ascii="仿宋_GB2312" w:hAnsi="仿宋_GB2312" w:eastAsia="仿宋_GB2312" w:cs="仿宋_GB2312"/>
            <w:color w:val="000000" w:themeColor="text1"/>
            <w:sz w:val="34"/>
            <w:szCs w:val="34"/>
            <w:lang w:val="en-US" w:eastAsia="zh-CN"/>
            <w14:textFill>
              <w14:solidFill>
                <w14:schemeClr w14:val="tx1"/>
              </w14:solidFill>
            </w14:textFill>
          </w:rPr>
          <w:delText>大湾区、</w:delText>
        </w:r>
      </w:del>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京津冀地区、长三角地区招募论坛活动执行服务的年度合作供应商若干家。在服务期内，根据招募人要求提供活动所需的场地租赁、接待服务、舞台设计搭建服务、配套物料服务、配套人员服务等服务内容。</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注：中标入围本项目的供应商具备向招募人提供项目相关服务的资格。本项目不承诺每家入围的供应商均能获得相应的采购订单及订单数量。</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1.2服务内容：根据招募人要求提供活动所需的场地租赁及接待服务、舞台设计搭建服务、配套物料服务、配套人员服务等主要涉实物资源的服务内容。场地租赁及接待服务是指供应商按招募人需求提供的会议场地及嘉宾接待等相关服务。舞台设计搭建服务是指主舞台设计搭建及音响系统、灯光系统、屏幕系统等主舞台设备（含配套物品及软件资料等）的安装与操作服务。活动配套物料制作服务是指与主舞台不直接关联的各类物品的布置与定制，包括但不限于桌、椅、讲台、花束、座位牌、证件、宣传页、易拉宝、门型架、X展架、桁架、普通灯布、黑底灯布、KT板、PVC板、泡沫板、即时贴、地贴、背胶、泡沫字、发光字、软布、灯箱、电子展示屏、影像展常用木架、展台、展柜、3×3标准展位、充气拱门、空飘、其他用品等。配套人员服务是指活动执行流程所需的主持、礼仪、影像记录、速记等人员服务。活动相关服务费用支付，包括但不限于活动场地费用、嘉宾邀请费用、推广费用等。</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1.3服务期限：自合同签订生效之日起至一年。单个具体项目的服务期限根据招募人具体要求为准。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1.4服务地点：招募人指定地点。</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1.5质量要求：必须符合国家、行业及招募人内部有关技术规范、标准、规定、合同相关条款等。</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1.6入围单位的管理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招募人将按照采购管理制度的相关规定，对入围供应商进行管理。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（一）入围供应商必须遵守招募人的采购管理制度的相关规定，接受招募人管理，签署相关书面承诺文件，拒绝签署者视为放弃入围资格。</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（二）招募人有权根据相关采购管理制度，随时暂停或终止入围供应商的服务资格。</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bookmarkStart w:id="2" w:name="_Toc170423786"/>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二、服务要求</w:t>
      </w:r>
      <w:bookmarkEnd w:id="2"/>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（一）服务要求</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根据招募人要求完成活动的设计搭建、现场执行及周边综合保障等工作。</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（1）供应商需严格按照经采购人审核的方案，进行展会或活动策划执行工作。</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（2）负责LED屏舞台搭建、桁架搭建、触摸屏、网络设备、灯具设备、电源耗材，及水电网络等必要配套设施的租赁和施工布置。</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（3）负责全程协助办理活动工作所涉及的各种申请、批件等手续。</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（4）服务期间的所有安全管理工作由供应商负责，供应商应对参与项目的服务人员做好安全生产培训，做好现场安全隐患排查工作，对其组织参与活动人员的人身安全和财产安全负责。</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5）有关展会活动策划执行工作，入围供应商必须在招募人指导下进行，配合招募人需求反复修改组织策划方案直至确认，在招募人审核批准后方可实施，入围供应商须严格按工作合同和各种方案完成工作，所有设计及影像原稿会后一并交与招募人存档。</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（6）供应商需根据采购人需求，派出工作人员在指定地点进行本地化工作。</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（7）若招募人需在活动执行期间开展现场推介活动等，供应商需负责现场物料，活动组织等工作。</w:t>
      </w:r>
    </w:p>
    <w:p>
      <w:pPr>
        <w:keepNext w:val="0"/>
        <w:keepLines w:val="0"/>
        <w:pageBreakBefore w:val="0"/>
        <w:widowControl w:val="0"/>
        <w:kinsoku/>
        <w:wordWrap/>
        <w:overflowPunct/>
        <w:topLinePunct w:val="0"/>
        <w:autoSpaceDE/>
        <w:autoSpaceDN/>
        <w:bidi w:val="0"/>
        <w:adjustRightInd/>
        <w:snapToGrid/>
        <w:spacing w:line="640" w:lineRule="exact"/>
        <w:ind w:firstLine="803" w:firstLineChars="200"/>
        <w:jc w:val="both"/>
        <w:textAlignment w:val="auto"/>
        <w:rPr>
          <w:rFonts w:hint="default" w:ascii="仿宋_GB2312" w:hAnsi="仿宋_GB2312" w:eastAsia="仿宋_GB2312" w:cs="仿宋_GB2312"/>
          <w:b/>
          <w:bCs/>
          <w:i/>
          <w:iCs/>
          <w:color w:val="000000" w:themeColor="text1"/>
          <w:sz w:val="40"/>
          <w:szCs w:val="40"/>
          <w:u w:val="single"/>
          <w:lang w:val="en-US" w:eastAsia="zh-CN"/>
          <w14:textFill>
            <w14:solidFill>
              <w14:schemeClr w14:val="tx1"/>
            </w14:solidFill>
          </w14:textFill>
        </w:rPr>
      </w:pPr>
      <w:r>
        <w:rPr>
          <w:rFonts w:hint="eastAsia" w:ascii="仿宋_GB2312" w:hAnsi="仿宋_GB2312" w:eastAsia="仿宋_GB2312" w:cs="仿宋_GB2312"/>
          <w:b/>
          <w:bCs/>
          <w:i/>
          <w:iCs/>
          <w:color w:val="000000" w:themeColor="text1"/>
          <w:sz w:val="40"/>
          <w:szCs w:val="40"/>
          <w:u w:val="single"/>
          <w:lang w:val="en-US" w:eastAsia="zh-CN"/>
          <w14:textFill>
            <w14:solidFill>
              <w14:schemeClr w14:val="tx1"/>
            </w14:solidFill>
          </w14:textFill>
        </w:rPr>
        <w:t>（8）供应商需配合招募人开拓论坛活动业务，包括拜访非指定客户、策划提案、效果图设计等。</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（二）知识产权要求</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入围供应商因本合同和/或因履行本合同制作的任何工作成果，其全部知识产权等权利和/或权益全部归招募人所有（包括但不限于知识产权、使用、许可第三方使用、收益等权利），未经招募人书面允许，入围供应商不得自用或者以授权、转让等方式准予第三人使用；</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（2）任何一方需保证因履行本合同所提供的材料的真实合法性，且不侵犯任何第三方合法权益，否则，该方应负责处理相关纠纷，并承担最终责任；</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（3）入围供应商应保证涉及作品由入围供应商独立制作，否则由此产生的纠纷由入围供应商承担责任。</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（三）项目团队要求</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活动执行：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1、安排项目经理1人，本科及以上学历，有5年（含）以上相关工作经验。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2、安排执行团队成员不少于9人，其中核心成员近三年（2022年至今）需具备与同类型（政务、金融、财经、科技、汽车、健康等）的活动执行项目业绩经验。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3、服务人员的工作内容包括但不限于现场组织、现场执行、后勤保障、安全保障等。</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服务人员素质要求（具体以实际项目需求为准）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（1）大专及以上学历，身体健康，以广告类、媒体类或相关专业优先考虑。</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（2）具备良好的文字写作能力、逻辑分析能力及总结归纳能力。</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（3）具有产品策划、传播推广、设计创意、活动线下线上制作执行相关经验优先；</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（4）具有较强的表达与理解能力、公关能力，积极主动、开朗活泼；</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（5）工作细致认真，具备良好沟通协调能力、工作抗压能力、责任心强以及良好团队协作能力。</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（7）参与项目所有人员应满足如下基本条件：</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（7.1）具有中华人民共和国国籍，拥护中华人民共和国宪法。</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（7.2）遵纪守法，具有良好的品行。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（7.3）政治可靠，具有良好的政治素质。</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（7.4）有下列情形之一者，不得参加本项目：曾因犯罪受过刑事处罚的，受处分期间或正在接受审计、纪律审查、司法侦查的。</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（三）合同签订及付款方式</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1、合同签订：本项目采用“框架入围协议+单项合同或工作确认单”方式。招募人与中标入围单位签署框架入围协议后，根据单个具体项目需求选择单项合同或工作确认单执行。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2、付款方式：招募人根据单项合同或工作确认单与中标入围单位进行项目结算。</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（四）年度供应商的使用及管理原则</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1、年度供应商合作期为1年。</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2、合作期间，甲方项目按照其采购制度选用供应商。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3、供应商应及时配合甲方的项目实施，3次不按甲方要求提供项目报价的，则直接解除合作，取消其年度供应商资格。被取消资格的年度供应商2年内不得参与招募人的同类项目应招。</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4、项目结算前供应商应提交满足甲方要求的验收材料。</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5、甲方根据需要对供应商完成项目情况进行评估，评价不合格的，取消其后续具体项目的参与资格。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FangSong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izhibin">
    <w15:presenceInfo w15:providerId="None" w15:userId="guizhi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D1"/>
    <w:rsid w:val="001262E9"/>
    <w:rsid w:val="00516FD1"/>
    <w:rsid w:val="005362CC"/>
    <w:rsid w:val="0065764F"/>
    <w:rsid w:val="0092467E"/>
    <w:rsid w:val="00980A61"/>
    <w:rsid w:val="009B3E1C"/>
    <w:rsid w:val="00C63CB7"/>
    <w:rsid w:val="04A0237D"/>
    <w:rsid w:val="15615C8D"/>
    <w:rsid w:val="16506245"/>
    <w:rsid w:val="31E01EFF"/>
    <w:rsid w:val="388B43F8"/>
    <w:rsid w:val="4BA61CD1"/>
    <w:rsid w:val="5E721074"/>
    <w:rsid w:val="6626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700" w:lineRule="exact"/>
      <w:ind w:firstLine="0" w:firstLineChars="0"/>
      <w:jc w:val="center"/>
      <w:outlineLvl w:val="0"/>
    </w:pPr>
    <w:rPr>
      <w:rFonts w:ascii="方正小标宋简体" w:hAnsi="方正小标宋简体" w:eastAsia="方正小标宋简体" w:cs="Times New Roman"/>
      <w:kern w:val="44"/>
      <w:sz w:val="44"/>
      <w:szCs w:val="24"/>
    </w:rPr>
  </w:style>
  <w:style w:type="paragraph" w:styleId="4">
    <w:name w:val="heading 2"/>
    <w:basedOn w:val="1"/>
    <w:next w:val="1"/>
    <w:link w:val="8"/>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eastAsia="FangSong_GB2312"/>
    </w:rPr>
  </w:style>
  <w:style w:type="paragraph" w:styleId="5">
    <w:name w:val="Title"/>
    <w:basedOn w:val="1"/>
    <w:next w:val="1"/>
    <w:link w:val="9"/>
    <w:qFormat/>
    <w:uiPriority w:val="0"/>
    <w:pPr>
      <w:spacing w:before="240" w:after="60"/>
      <w:jc w:val="center"/>
      <w:outlineLvl w:val="1"/>
    </w:pPr>
    <w:rPr>
      <w:rFonts w:ascii="Cambria" w:hAnsi="Cambria" w:eastAsia="宋体" w:cs="Times New Roman"/>
      <w:b/>
      <w:bCs/>
      <w:sz w:val="32"/>
      <w:szCs w:val="32"/>
    </w:rPr>
  </w:style>
  <w:style w:type="character" w:customStyle="1" w:styleId="8">
    <w:name w:val="标题 2 Char"/>
    <w:basedOn w:val="7"/>
    <w:link w:val="4"/>
    <w:qFormat/>
    <w:uiPriority w:val="0"/>
    <w:rPr>
      <w:rFonts w:ascii="Arial" w:hAnsi="Arial" w:eastAsia="黑体" w:cs="Times New Roman"/>
      <w:b/>
      <w:bCs/>
      <w:sz w:val="32"/>
      <w:szCs w:val="32"/>
    </w:rPr>
  </w:style>
  <w:style w:type="character" w:customStyle="1" w:styleId="9">
    <w:name w:val="标题 Char"/>
    <w:basedOn w:val="7"/>
    <w:link w:val="5"/>
    <w:qFormat/>
    <w:uiPriority w:val="0"/>
    <w:rPr>
      <w:rFonts w:ascii="Cambria" w:hAnsi="Cambria" w:eastAsia="宋体" w:cs="Times New Roman"/>
      <w:b/>
      <w:bCs/>
      <w:sz w:val="32"/>
      <w:szCs w:val="32"/>
    </w:rPr>
  </w:style>
  <w:style w:type="paragraph" w:customStyle="1" w:styleId="10">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454</Words>
  <Characters>2594</Characters>
  <Lines>21</Lines>
  <Paragraphs>6</Paragraphs>
  <TotalTime>174</TotalTime>
  <ScaleCrop>false</ScaleCrop>
  <LinksUpToDate>false</LinksUpToDate>
  <CharactersWithSpaces>3042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2024-06-30T15:55:00Z</dcterms:created>
  <dc:creator>8613600052453</dc:creator>
  <cp:lastModifiedBy>guizhibin</cp:lastModifiedBy>
  <cp:lastPrinted>2025-08-18T02:53:00Z</cp:lastPrinted>
  <dcterms:modified xsi:type="dcterms:W3CDTF">2025-09-09T10:19:54Z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DEC1549B892D4E268068FA13135E73AE</vt:lpwstr>
  </property>
</Properties>
</file>